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FF2D" w14:textId="76FCB89A" w:rsidR="00EC4A2A" w:rsidRPr="00723B12" w:rsidRDefault="00EC4A2A" w:rsidP="0060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RODZICA / OPIEKUNA PRAWNEGO</w:t>
      </w:r>
    </w:p>
    <w:p w14:paraId="58F6E73F" w14:textId="7777777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703492" w14:textId="5984280C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Ja, niżej podpisany/a, oświadczam, że wyrażam zgodę na korzystanie mojego dziecka z Klubu </w:t>
      </w:r>
      <w:r w:rsidRPr="00EC4A2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Fitness Energy przy ul. Niepodległości 159 w Pile</w:t>
      </w: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471F496" w14:textId="7777777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E795E3" w14:textId="73F73675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Zapoznałem/</w:t>
      </w:r>
      <w:proofErr w:type="spellStart"/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regulaminem Klubu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ins w:id="0" w:author="Weronika Wójtowicz" w:date="2025-10-17T20:01:00Z" w16du:dateUtc="2025-10-17T18:01:00Z">
        <w:r w:rsidR="008E48E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(co poświadczam podpisem poniżej)</w:t>
        </w:r>
      </w:ins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zobowiązuję się do jego przestrzegania, zarówno przeze mnie, jak i przez moje dziecko. Mam świadomość, że ćwiczenia siłowe mogą wiązać się z ryzykiem urazów, dlatego zobowiązuję się do zachowania wszelkich zasad bezpieczeństwa oraz ponoszę odpowiedzialność za ewentualne skutki ich nieprzestrzegania.</w:t>
      </w:r>
    </w:p>
    <w:p w14:paraId="68E8D30C" w14:textId="7777777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F29FF0" w14:textId="7FD2D8C9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moje dziecko jest zdrowe i nie posiada żadnych przeciwwskazań do podejmowania ćwiczeń fizycznych. Jestem świadomy/a możliwości wystąpienia kontuzji lub innych urazów podczas aktywności fizycznej. Przyjmuję do wiadomości, że ewentualne ubezpieczenie od następstw nieszczęśliwych wypadków należy wykupić we własnym zakresie.</w:t>
      </w:r>
    </w:p>
    <w:p w14:paraId="2AFB14D5" w14:textId="77777777" w:rsidR="003517C3" w:rsidRPr="003517C3" w:rsidRDefault="003517C3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66FE95" w14:textId="7B6E1845" w:rsidR="003517C3" w:rsidRDefault="003517C3" w:rsidP="00723B1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3517C3">
        <w:rPr>
          <w:rFonts w:ascii="Times New Roman" w:hAnsi="Times New Roman" w:cs="Times New Roman"/>
          <w:shd w:val="clear" w:color="auto" w:fill="FFFFFF"/>
        </w:rPr>
        <w:t>Dodatkowo oświadczam, że wyrażam zgodę na wykupienie karnetu oraz uczęszczanie mojego dziecka na siłownię. Przed zakupem karnetu zapoznałem/</w:t>
      </w:r>
      <w:proofErr w:type="spellStart"/>
      <w:r w:rsidRPr="003517C3">
        <w:rPr>
          <w:rFonts w:ascii="Times New Roman" w:hAnsi="Times New Roman" w:cs="Times New Roman"/>
          <w:shd w:val="clear" w:color="auto" w:fill="FFFFFF"/>
        </w:rPr>
        <w:t>am</w:t>
      </w:r>
      <w:proofErr w:type="spellEnd"/>
      <w:r w:rsidRPr="003517C3">
        <w:rPr>
          <w:rFonts w:ascii="Times New Roman" w:hAnsi="Times New Roman" w:cs="Times New Roman"/>
          <w:shd w:val="clear" w:color="auto" w:fill="FFFFFF"/>
        </w:rPr>
        <w:t xml:space="preserve"> się z dostępnymi wariantami i jestem świadomy/a warunków, na które wyrażam zgodę, podpisując niniejsze oświadczenie.</w:t>
      </w:r>
    </w:p>
    <w:p w14:paraId="49EDE89E" w14:textId="77777777" w:rsidR="00723B12" w:rsidRDefault="00723B12" w:rsidP="00600E74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2E8EA545" w14:textId="77777777" w:rsidR="00723B12" w:rsidRPr="003517C3" w:rsidRDefault="00723B12" w:rsidP="00600E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7D8D85" w14:textId="77777777" w:rsidR="00EC4A2A" w:rsidRPr="003517C3" w:rsidRDefault="00EC4A2A" w:rsidP="00600E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9258A7" w14:textId="1F635CE2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dziecka, data urodzenia, PESEL:</w:t>
      </w:r>
    </w:p>
    <w:p w14:paraId="7AD748B3" w14:textId="7777777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F2B82D" w14:textId="41EEFF2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rodzica / opiekuna prawnego,</w:t>
      </w:r>
      <w:r w:rsidRPr="003517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PESEL:</w:t>
      </w:r>
    </w:p>
    <w:p w14:paraId="796B8214" w14:textId="7777777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9BF497" w14:textId="08BF45BA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zamieszkania:</w:t>
      </w:r>
    </w:p>
    <w:p w14:paraId="0206241A" w14:textId="77777777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C2F892" w14:textId="2CE299C8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kontaktowy</w:t>
      </w:r>
      <w:r w:rsidR="00A17F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rodzica</w:t>
      </w: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0BADC17" w14:textId="071BF17E" w:rsidR="00EC4A2A" w:rsidRPr="003517C3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490201" w14:textId="0C3263C1" w:rsidR="00EC4A2A" w:rsidRPr="00EC4A2A" w:rsidRDefault="00EC4A2A" w:rsidP="00723B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rodzica / opiekuna prawnego:</w:t>
      </w:r>
    </w:p>
    <w:p w14:paraId="459668B2" w14:textId="7A3F0D9E" w:rsidR="000D1488" w:rsidRPr="003517C3" w:rsidRDefault="000D1488" w:rsidP="00723B12">
      <w:pPr>
        <w:rPr>
          <w:rFonts w:ascii="Times New Roman" w:hAnsi="Times New Roman" w:cs="Times New Roman"/>
          <w:shd w:val="clear" w:color="auto" w:fill="FFFFFF"/>
        </w:rPr>
      </w:pPr>
    </w:p>
    <w:sectPr w:rsidR="000D1488" w:rsidRPr="0035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ronika Wójtowicz">
    <w15:presenceInfo w15:providerId="Windows Live" w15:userId="2fe4edf5c70c63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2A"/>
    <w:rsid w:val="000D1488"/>
    <w:rsid w:val="001C4348"/>
    <w:rsid w:val="003517C3"/>
    <w:rsid w:val="00411AB0"/>
    <w:rsid w:val="00535429"/>
    <w:rsid w:val="005541C4"/>
    <w:rsid w:val="00600E74"/>
    <w:rsid w:val="00676279"/>
    <w:rsid w:val="00723B12"/>
    <w:rsid w:val="00875B70"/>
    <w:rsid w:val="008E48EC"/>
    <w:rsid w:val="009B4033"/>
    <w:rsid w:val="00A17F3A"/>
    <w:rsid w:val="00A22539"/>
    <w:rsid w:val="00C838D5"/>
    <w:rsid w:val="00E5341D"/>
    <w:rsid w:val="00E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6544"/>
  <w15:chartTrackingRefBased/>
  <w15:docId w15:val="{4197A558-D35F-4EAC-B88E-B00197A4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A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A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A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A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A2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E4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1175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Troczyński</dc:creator>
  <cp:keywords/>
  <dc:description/>
  <cp:lastModifiedBy>Jacek Troczyński</cp:lastModifiedBy>
  <cp:revision>4</cp:revision>
  <cp:lastPrinted>2025-10-17T13:25:00Z</cp:lastPrinted>
  <dcterms:created xsi:type="dcterms:W3CDTF">2025-10-17T13:28:00Z</dcterms:created>
  <dcterms:modified xsi:type="dcterms:W3CDTF">2025-10-20T08:38:00Z</dcterms:modified>
</cp:coreProperties>
</file>